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E772F" w14:textId="35340CAA" w:rsidR="007B25B3" w:rsidRDefault="00C22D28" w:rsidP="00C22D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14:paraId="28D6A64F" w14:textId="2D21DDB4" w:rsidR="00C22D28" w:rsidRDefault="00C22D28" w:rsidP="00C22D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«Университетская клиника Архангельск»</w:t>
      </w:r>
    </w:p>
    <w:p w14:paraId="0743150A" w14:textId="4987FFAF" w:rsidR="009979FE" w:rsidRPr="00C22D28" w:rsidRDefault="009979FE" w:rsidP="00C22D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«ЛЕНС»</w:t>
      </w:r>
    </w:p>
    <w:p w14:paraId="1CBF10EE" w14:textId="353EDA6C" w:rsidR="00296618" w:rsidRPr="00C22D28" w:rsidRDefault="008B5687" w:rsidP="008B5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П.О. Урбан</w:t>
      </w:r>
    </w:p>
    <w:p w14:paraId="68F93F8B" w14:textId="77777777" w:rsidR="00296618" w:rsidRPr="00C22D28" w:rsidRDefault="00296618" w:rsidP="00C22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D28">
        <w:rPr>
          <w:rFonts w:ascii="Times New Roman" w:hAnsi="Times New Roman" w:cs="Times New Roman"/>
          <w:sz w:val="24"/>
          <w:szCs w:val="24"/>
        </w:rPr>
        <w:t>Заявление</w:t>
      </w:r>
    </w:p>
    <w:p w14:paraId="3D07A378" w14:textId="3AF39E17" w:rsidR="00296618" w:rsidRPr="00C22D28" w:rsidRDefault="00C22D28" w:rsidP="00C22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96618" w:rsidRPr="00C22D28">
        <w:rPr>
          <w:rFonts w:ascii="Times New Roman" w:hAnsi="Times New Roman" w:cs="Times New Roman"/>
          <w:sz w:val="24"/>
          <w:szCs w:val="24"/>
        </w:rPr>
        <w:t>а выдачу справки об оплате медицинских услуг</w:t>
      </w:r>
    </w:p>
    <w:p w14:paraId="6917029D" w14:textId="63E7064E" w:rsidR="00296618" w:rsidRDefault="00C22D28" w:rsidP="00C22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96618" w:rsidRPr="00C22D28">
        <w:rPr>
          <w:rFonts w:ascii="Times New Roman" w:hAnsi="Times New Roman" w:cs="Times New Roman"/>
          <w:sz w:val="24"/>
          <w:szCs w:val="24"/>
        </w:rPr>
        <w:t>ля предоставления в налоговые органы РФ</w:t>
      </w:r>
    </w:p>
    <w:p w14:paraId="50FF9369" w14:textId="77777777" w:rsidR="00422BD4" w:rsidRPr="00C22D28" w:rsidRDefault="00422BD4" w:rsidP="00C22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C40F0" w14:textId="026714EF" w:rsidR="00296618" w:rsidRPr="00C22D28" w:rsidRDefault="00296618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6B2584">
        <w:rPr>
          <w:rFonts w:ascii="Times New Roman" w:hAnsi="Times New Roman" w:cs="Times New Roman"/>
          <w:b/>
          <w:sz w:val="24"/>
          <w:szCs w:val="24"/>
        </w:rPr>
        <w:t>Я</w:t>
      </w:r>
      <w:r w:rsidR="00422BD4" w:rsidRPr="006B2584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422BD4" w:rsidRPr="006B2584">
        <w:rPr>
          <w:rFonts w:ascii="Times New Roman" w:hAnsi="Times New Roman" w:cs="Times New Roman"/>
          <w:b/>
          <w:sz w:val="24"/>
          <w:szCs w:val="24"/>
        </w:rPr>
        <w:t>налогоплательщик)</w:t>
      </w:r>
      <w:r w:rsidRPr="00C22D28">
        <w:rPr>
          <w:rFonts w:ascii="Times New Roman" w:hAnsi="Times New Roman" w:cs="Times New Roman"/>
          <w:sz w:val="24"/>
          <w:szCs w:val="24"/>
        </w:rPr>
        <w:t>,________________________________________</w:t>
      </w:r>
      <w:r w:rsidR="006B2584">
        <w:rPr>
          <w:rFonts w:ascii="Times New Roman" w:hAnsi="Times New Roman" w:cs="Times New Roman"/>
          <w:sz w:val="24"/>
          <w:szCs w:val="24"/>
        </w:rPr>
        <w:t>________________</w:t>
      </w:r>
    </w:p>
    <w:p w14:paraId="60E41359" w14:textId="2D08ED18" w:rsidR="00296618" w:rsidRPr="00935D0F" w:rsidRDefault="00A05E2D" w:rsidP="009359FA">
      <w:pPr>
        <w:spacing w:after="0"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5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73A48">
        <w:rPr>
          <w:rFonts w:ascii="Times New Roman" w:hAnsi="Times New Roman" w:cs="Times New Roman"/>
          <w:sz w:val="24"/>
          <w:szCs w:val="24"/>
        </w:rPr>
        <w:t xml:space="preserve">      </w:t>
      </w:r>
      <w:r w:rsidR="00935D0F">
        <w:rPr>
          <w:rFonts w:ascii="Times New Roman" w:hAnsi="Times New Roman" w:cs="Times New Roman"/>
          <w:sz w:val="24"/>
          <w:szCs w:val="24"/>
        </w:rPr>
        <w:t xml:space="preserve"> </w:t>
      </w:r>
      <w:r w:rsidR="00935D0F" w:rsidRPr="00935D0F">
        <w:rPr>
          <w:rFonts w:ascii="Times New Roman" w:hAnsi="Times New Roman" w:cs="Times New Roman"/>
        </w:rPr>
        <w:t>(</w:t>
      </w:r>
      <w:r w:rsidR="00935D0F" w:rsidRPr="00173A48">
        <w:rPr>
          <w:rFonts w:ascii="Times New Roman" w:hAnsi="Times New Roman" w:cs="Times New Roman"/>
          <w:b/>
          <w:sz w:val="18"/>
          <w:szCs w:val="18"/>
        </w:rPr>
        <w:t>Ф</w:t>
      </w:r>
      <w:r w:rsidR="00296618" w:rsidRPr="00173A48">
        <w:rPr>
          <w:rFonts w:ascii="Times New Roman" w:hAnsi="Times New Roman" w:cs="Times New Roman"/>
          <w:b/>
          <w:sz w:val="18"/>
          <w:szCs w:val="18"/>
        </w:rPr>
        <w:t>.</w:t>
      </w:r>
      <w:r w:rsidR="00935D0F" w:rsidRPr="00173A48">
        <w:rPr>
          <w:rFonts w:ascii="Times New Roman" w:hAnsi="Times New Roman" w:cs="Times New Roman"/>
          <w:b/>
          <w:sz w:val="18"/>
          <w:szCs w:val="18"/>
        </w:rPr>
        <w:t>И.О</w:t>
      </w:r>
      <w:r w:rsidR="00296618" w:rsidRPr="00173A4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9260F" w:rsidRPr="00173A48">
        <w:rPr>
          <w:rFonts w:ascii="Times New Roman" w:hAnsi="Times New Roman" w:cs="Times New Roman"/>
          <w:b/>
          <w:sz w:val="18"/>
          <w:szCs w:val="18"/>
        </w:rPr>
        <w:t>полностью</w:t>
      </w:r>
      <w:r w:rsidR="00935D0F" w:rsidRPr="00173A48">
        <w:rPr>
          <w:rFonts w:ascii="Times New Roman" w:hAnsi="Times New Roman" w:cs="Times New Roman"/>
          <w:b/>
          <w:sz w:val="18"/>
          <w:szCs w:val="18"/>
        </w:rPr>
        <w:t>)</w:t>
      </w:r>
      <w:r w:rsidR="00935D0F">
        <w:rPr>
          <w:rFonts w:ascii="Times New Roman" w:hAnsi="Times New Roman" w:cs="Times New Roman"/>
        </w:rPr>
        <w:t xml:space="preserve"> </w:t>
      </w:r>
    </w:p>
    <w:p w14:paraId="02D83417" w14:textId="0F26F264" w:rsidR="00935D0F" w:rsidRPr="00C22D28" w:rsidRDefault="00D42C00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35D0F" w:rsidRPr="006B2584">
        <w:rPr>
          <w:rFonts w:ascii="Times New Roman" w:hAnsi="Times New Roman" w:cs="Times New Roman"/>
          <w:sz w:val="24"/>
          <w:szCs w:val="24"/>
        </w:rPr>
        <w:t>ата рождения</w:t>
      </w:r>
      <w:r w:rsidR="00935D0F">
        <w:rPr>
          <w:rFonts w:ascii="Times New Roman" w:hAnsi="Times New Roman" w:cs="Times New Roman"/>
          <w:sz w:val="24"/>
          <w:szCs w:val="24"/>
        </w:rPr>
        <w:t xml:space="preserve"> </w:t>
      </w:r>
      <w:r w:rsidR="00173A48">
        <w:rPr>
          <w:rFonts w:ascii="Times New Roman" w:hAnsi="Times New Roman" w:cs="Times New Roman"/>
          <w:sz w:val="24"/>
          <w:szCs w:val="24"/>
        </w:rPr>
        <w:t>(</w:t>
      </w:r>
      <w:r w:rsidR="00173A48" w:rsidRPr="008B347B">
        <w:rPr>
          <w:rFonts w:ascii="Times New Roman" w:hAnsi="Times New Roman" w:cs="Times New Roman"/>
        </w:rPr>
        <w:t>налогоплательщика</w:t>
      </w:r>
      <w:r w:rsidR="00173A48">
        <w:rPr>
          <w:rFonts w:ascii="Times New Roman" w:hAnsi="Times New Roman" w:cs="Times New Roman"/>
          <w:sz w:val="24"/>
          <w:szCs w:val="24"/>
        </w:rPr>
        <w:t>)</w:t>
      </w:r>
      <w:r w:rsidR="009359FA">
        <w:rPr>
          <w:rFonts w:ascii="Times New Roman" w:hAnsi="Times New Roman" w:cs="Times New Roman"/>
          <w:sz w:val="24"/>
          <w:szCs w:val="24"/>
        </w:rPr>
        <w:t>__________________</w:t>
      </w:r>
    </w:p>
    <w:p w14:paraId="6BCCAE02" w14:textId="77777777" w:rsidR="00935D0F" w:rsidRDefault="00935D0F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B37E8FA" w14:textId="2737B5D4" w:rsidR="00296618" w:rsidRDefault="00422BD4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r w:rsidR="00D42C00">
        <w:rPr>
          <w:rFonts w:ascii="Times New Roman" w:hAnsi="Times New Roman" w:cs="Times New Roman"/>
          <w:sz w:val="24"/>
          <w:szCs w:val="24"/>
        </w:rPr>
        <w:t>с</w:t>
      </w:r>
      <w:r w:rsidR="00296618" w:rsidRPr="00C22D28">
        <w:rPr>
          <w:rFonts w:ascii="Times New Roman" w:hAnsi="Times New Roman" w:cs="Times New Roman"/>
          <w:sz w:val="24"/>
          <w:szCs w:val="24"/>
        </w:rPr>
        <w:t xml:space="preserve">ерия_________, номер </w:t>
      </w:r>
      <w:r w:rsidR="00D42C00">
        <w:rPr>
          <w:rFonts w:ascii="Times New Roman" w:hAnsi="Times New Roman" w:cs="Times New Roman"/>
          <w:sz w:val="24"/>
          <w:szCs w:val="24"/>
        </w:rPr>
        <w:t>___________________, д</w:t>
      </w:r>
      <w:r w:rsidR="00296618" w:rsidRPr="00C22D2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та выдачи_______________</w:t>
      </w:r>
      <w:r w:rsidR="009359FA">
        <w:rPr>
          <w:rFonts w:ascii="Times New Roman" w:hAnsi="Times New Roman" w:cs="Times New Roman"/>
          <w:sz w:val="24"/>
          <w:szCs w:val="24"/>
        </w:rPr>
        <w:t>__</w:t>
      </w:r>
    </w:p>
    <w:p w14:paraId="282B701F" w14:textId="77777777" w:rsidR="00422BD4" w:rsidRPr="00C22D28" w:rsidRDefault="00422BD4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73A1AEE" w14:textId="00C3A04F" w:rsidR="0009260F" w:rsidRDefault="009979FE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9260F" w:rsidRPr="00C22D28">
        <w:rPr>
          <w:rFonts w:ascii="Times New Roman" w:hAnsi="Times New Roman" w:cs="Times New Roman"/>
          <w:sz w:val="24"/>
          <w:szCs w:val="24"/>
        </w:rPr>
        <w:t>омер ИНН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34F0B">
        <w:rPr>
          <w:rFonts w:ascii="Times New Roman" w:hAnsi="Times New Roman" w:cs="Times New Roman"/>
          <w:b/>
          <w:bCs/>
          <w:sz w:val="20"/>
          <w:szCs w:val="20"/>
          <w:u w:val="single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9260F" w:rsidRPr="00C22D2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29A995F" w14:textId="77777777" w:rsidR="00101A80" w:rsidRDefault="00101A80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2AED259" w14:textId="31BFE9DA" w:rsidR="00101A80" w:rsidRDefault="00101A80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номер телефон   </w:t>
      </w:r>
      <w:r w:rsidRPr="009359FA">
        <w:rPr>
          <w:rFonts w:ascii="Times New Roman" w:hAnsi="Times New Roman" w:cs="Times New Roman"/>
          <w:b/>
          <w:sz w:val="26"/>
          <w:szCs w:val="26"/>
        </w:rPr>
        <w:t>(</w:t>
      </w:r>
      <w:r w:rsidRPr="0062658E">
        <w:rPr>
          <w:rFonts w:ascii="Times New Roman" w:hAnsi="Times New Roman" w:cs="Times New Roman"/>
          <w:b/>
          <w:i/>
          <w:sz w:val="26"/>
          <w:szCs w:val="26"/>
          <w:u w:val="single"/>
        </w:rPr>
        <w:t>налогоплательщика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22D2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57918D9" w14:textId="77777777" w:rsidR="00422BD4" w:rsidRPr="00C22D28" w:rsidRDefault="00422BD4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A7C7920" w14:textId="77777777" w:rsidR="00173A48" w:rsidRDefault="00296618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C22D28">
        <w:rPr>
          <w:rFonts w:ascii="Times New Roman" w:hAnsi="Times New Roman" w:cs="Times New Roman"/>
          <w:sz w:val="24"/>
          <w:szCs w:val="24"/>
        </w:rPr>
        <w:t>Прошу выдать мне справку об оплате медицинских услуг</w:t>
      </w:r>
      <w:r w:rsidR="0009260F" w:rsidRPr="00C22D28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proofErr w:type="gramStart"/>
      <w:r w:rsidR="0009260F" w:rsidRPr="00C22D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9260F" w:rsidRPr="00C22D28">
        <w:rPr>
          <w:rFonts w:ascii="Times New Roman" w:hAnsi="Times New Roman" w:cs="Times New Roman"/>
          <w:sz w:val="24"/>
          <w:szCs w:val="24"/>
        </w:rPr>
        <w:t xml:space="preserve"> налоговые </w:t>
      </w:r>
    </w:p>
    <w:p w14:paraId="39672E29" w14:textId="77777777" w:rsidR="00173A48" w:rsidRDefault="00173A48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B27D675" w14:textId="78FB5DC6" w:rsidR="00296618" w:rsidRDefault="0009260F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C22D28">
        <w:rPr>
          <w:rFonts w:ascii="Times New Roman" w:hAnsi="Times New Roman" w:cs="Times New Roman"/>
          <w:sz w:val="24"/>
          <w:szCs w:val="24"/>
        </w:rPr>
        <w:t>органы РФ за ____________</w:t>
      </w:r>
      <w:r w:rsidR="008B347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C22D28">
        <w:rPr>
          <w:rFonts w:ascii="Times New Roman" w:hAnsi="Times New Roman" w:cs="Times New Roman"/>
          <w:sz w:val="24"/>
          <w:szCs w:val="24"/>
        </w:rPr>
        <w:t>год (годы)</w:t>
      </w:r>
    </w:p>
    <w:p w14:paraId="31BB1087" w14:textId="77777777" w:rsidR="00422BD4" w:rsidRPr="00C22D28" w:rsidRDefault="00422BD4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4965B1E" w14:textId="44D3A30C" w:rsidR="009359FA" w:rsidRDefault="0009260F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6B2584">
        <w:rPr>
          <w:rFonts w:ascii="Times New Roman" w:hAnsi="Times New Roman" w:cs="Times New Roman"/>
          <w:b/>
          <w:sz w:val="24"/>
          <w:szCs w:val="24"/>
        </w:rPr>
        <w:t>Оказанные</w:t>
      </w:r>
      <w:r w:rsidRPr="00C22D2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9359FA">
        <w:rPr>
          <w:rFonts w:ascii="Times New Roman" w:hAnsi="Times New Roman" w:cs="Times New Roman"/>
          <w:sz w:val="24"/>
          <w:szCs w:val="24"/>
        </w:rPr>
        <w:t>_________</w:t>
      </w:r>
    </w:p>
    <w:p w14:paraId="315D5518" w14:textId="60FBAEC6" w:rsidR="009359FA" w:rsidRPr="0082380D" w:rsidRDefault="009359FA" w:rsidP="009359FA">
      <w:pPr>
        <w:spacing w:after="0" w:line="240" w:lineRule="exact"/>
        <w:rPr>
          <w:rFonts w:cstheme="minorHAnsi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 w:rsidR="00F02A51">
        <w:rPr>
          <w:rFonts w:ascii="Courier New" w:hAnsi="Courier New" w:cs="Courier New"/>
          <w:b/>
          <w:sz w:val="16"/>
          <w:szCs w:val="16"/>
        </w:rPr>
        <w:t>(мне, супруг</w:t>
      </w:r>
      <w:proofErr w:type="gramStart"/>
      <w:r w:rsidR="00F02A51">
        <w:rPr>
          <w:rFonts w:ascii="Courier New" w:hAnsi="Courier New" w:cs="Courier New"/>
          <w:b/>
          <w:sz w:val="16"/>
          <w:szCs w:val="16"/>
        </w:rPr>
        <w:t>е(</w:t>
      </w:r>
      <w:proofErr w:type="gramEnd"/>
      <w:r w:rsidR="00F02A51">
        <w:rPr>
          <w:rFonts w:ascii="Courier New" w:hAnsi="Courier New" w:cs="Courier New"/>
          <w:b/>
          <w:sz w:val="16"/>
          <w:szCs w:val="16"/>
        </w:rPr>
        <w:t>у),</w:t>
      </w:r>
      <w:r w:rsidRPr="00A34F0B">
        <w:rPr>
          <w:rFonts w:ascii="Courier New" w:hAnsi="Courier New" w:cs="Courier New"/>
          <w:b/>
          <w:sz w:val="16"/>
          <w:szCs w:val="16"/>
        </w:rPr>
        <w:t xml:space="preserve">сыну(дочери),матери(отцу)) с указанием </w:t>
      </w:r>
      <w:r w:rsidR="00BE41AF">
        <w:rPr>
          <w:rFonts w:ascii="Courier New" w:hAnsi="Courier New" w:cs="Courier New"/>
          <w:b/>
          <w:sz w:val="16"/>
          <w:szCs w:val="16"/>
        </w:rPr>
        <w:t xml:space="preserve"> </w:t>
      </w:r>
      <w:r w:rsidRPr="0082380D">
        <w:rPr>
          <w:rFonts w:cstheme="minorHAnsi"/>
          <w:b/>
          <w:u w:val="single"/>
        </w:rPr>
        <w:t>Ф</w:t>
      </w:r>
      <w:r w:rsidR="00BE41AF" w:rsidRPr="0082380D">
        <w:rPr>
          <w:rFonts w:cstheme="minorHAnsi"/>
          <w:b/>
          <w:u w:val="single"/>
        </w:rPr>
        <w:t>.</w:t>
      </w:r>
      <w:r w:rsidRPr="0082380D">
        <w:rPr>
          <w:rFonts w:cstheme="minorHAnsi"/>
          <w:b/>
          <w:u w:val="single"/>
        </w:rPr>
        <w:t>И</w:t>
      </w:r>
      <w:r w:rsidR="00BE41AF" w:rsidRPr="0082380D">
        <w:rPr>
          <w:rFonts w:cstheme="minorHAnsi"/>
          <w:b/>
          <w:u w:val="single"/>
        </w:rPr>
        <w:t>.</w:t>
      </w:r>
      <w:r w:rsidRPr="0082380D">
        <w:rPr>
          <w:rFonts w:cstheme="minorHAnsi"/>
          <w:b/>
          <w:u w:val="single"/>
        </w:rPr>
        <w:t>О</w:t>
      </w:r>
      <w:r w:rsidR="00BE41AF" w:rsidRPr="0082380D">
        <w:rPr>
          <w:rFonts w:cstheme="minorHAnsi"/>
          <w:b/>
          <w:u w:val="single"/>
        </w:rPr>
        <w:t>.</w:t>
      </w:r>
      <w:r w:rsidRPr="0082380D">
        <w:rPr>
          <w:rFonts w:cstheme="minorHAnsi"/>
          <w:b/>
          <w:u w:val="single"/>
        </w:rPr>
        <w:t xml:space="preserve">(полностью) </w:t>
      </w:r>
    </w:p>
    <w:p w14:paraId="122D5BCD" w14:textId="77777777" w:rsidR="009359FA" w:rsidRPr="0082380D" w:rsidRDefault="009359FA" w:rsidP="009359FA">
      <w:pPr>
        <w:spacing w:after="0" w:line="240" w:lineRule="exact"/>
        <w:rPr>
          <w:rFonts w:cstheme="minorHAnsi"/>
          <w:b/>
          <w:u w:val="single"/>
        </w:rPr>
      </w:pPr>
    </w:p>
    <w:p w14:paraId="60EA6DED" w14:textId="44F0BFD1" w:rsidR="003800DD" w:rsidRPr="00C22D28" w:rsidRDefault="009359FA" w:rsidP="009359FA">
      <w:pPr>
        <w:tabs>
          <w:tab w:val="left" w:pos="5954"/>
          <w:tab w:val="left" w:pos="6379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C00">
        <w:rPr>
          <w:rFonts w:ascii="Times New Roman" w:hAnsi="Times New Roman" w:cs="Times New Roman"/>
          <w:sz w:val="24"/>
          <w:szCs w:val="24"/>
        </w:rPr>
        <w:t>Д</w:t>
      </w:r>
      <w:r w:rsidRPr="006B2584">
        <w:rPr>
          <w:rFonts w:ascii="Times New Roman" w:hAnsi="Times New Roman" w:cs="Times New Roman"/>
          <w:sz w:val="24"/>
          <w:szCs w:val="24"/>
        </w:rPr>
        <w:t xml:space="preserve">ата рождения </w:t>
      </w:r>
      <w:r w:rsidR="0009260F" w:rsidRPr="00C22D2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1FFFA12" w14:textId="02E11ECA" w:rsidR="009359FA" w:rsidRPr="00173A48" w:rsidRDefault="009359FA" w:rsidP="009359FA">
      <w:pPr>
        <w:spacing w:after="0" w:line="240" w:lineRule="exac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  супруга(и)</w:t>
      </w:r>
      <w:r w:rsidRPr="009315C4">
        <w:rPr>
          <w:rFonts w:ascii="Courier New" w:hAnsi="Courier New" w:cs="Courier New"/>
          <w:b/>
          <w:sz w:val="16"/>
          <w:szCs w:val="16"/>
        </w:rPr>
        <w:t>,сын</w:t>
      </w:r>
      <w:r>
        <w:rPr>
          <w:rFonts w:ascii="Courier New" w:hAnsi="Courier New" w:cs="Courier New"/>
          <w:b/>
          <w:sz w:val="16"/>
          <w:szCs w:val="16"/>
        </w:rPr>
        <w:t>а(дочери)</w:t>
      </w:r>
      <w:r w:rsidR="00112C42">
        <w:rPr>
          <w:rFonts w:ascii="Courier New" w:hAnsi="Courier New" w:cs="Courier New"/>
          <w:b/>
          <w:sz w:val="16"/>
          <w:szCs w:val="16"/>
        </w:rPr>
        <w:t>,матери(отца</w:t>
      </w:r>
      <w:r>
        <w:rPr>
          <w:rFonts w:ascii="Courier New" w:hAnsi="Courier New" w:cs="Courier New"/>
          <w:b/>
          <w:sz w:val="16"/>
          <w:szCs w:val="16"/>
        </w:rPr>
        <w:t xml:space="preserve">) </w:t>
      </w:r>
    </w:p>
    <w:p w14:paraId="5429382A" w14:textId="77777777" w:rsidR="009359FA" w:rsidRDefault="009359FA" w:rsidP="009359F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17159D9C" w14:textId="3E7F8E14" w:rsidR="00422BD4" w:rsidRDefault="00422BD4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="00A34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A34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свидетельство о рождении:</w:t>
      </w:r>
    </w:p>
    <w:p w14:paraId="52E1366E" w14:textId="77777777" w:rsidR="00422BD4" w:rsidRDefault="00422BD4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F971610" w14:textId="38D57429" w:rsidR="003800DD" w:rsidRPr="00C22D28" w:rsidRDefault="00D42C00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800DD" w:rsidRPr="00C22D28">
        <w:rPr>
          <w:rFonts w:ascii="Times New Roman" w:hAnsi="Times New Roman" w:cs="Times New Roman"/>
          <w:sz w:val="24"/>
          <w:szCs w:val="24"/>
        </w:rPr>
        <w:t>ерия_______</w:t>
      </w:r>
      <w:r>
        <w:rPr>
          <w:rFonts w:ascii="Times New Roman" w:hAnsi="Times New Roman" w:cs="Times New Roman"/>
          <w:sz w:val="24"/>
          <w:szCs w:val="24"/>
        </w:rPr>
        <w:t>__, номер ___________________, д</w:t>
      </w:r>
      <w:r w:rsidR="003800DD" w:rsidRPr="00C22D28">
        <w:rPr>
          <w:rFonts w:ascii="Times New Roman" w:hAnsi="Times New Roman" w:cs="Times New Roman"/>
          <w:sz w:val="24"/>
          <w:szCs w:val="24"/>
        </w:rPr>
        <w:t xml:space="preserve">ата </w:t>
      </w:r>
      <w:r w:rsidR="00422BD4">
        <w:rPr>
          <w:rFonts w:ascii="Times New Roman" w:hAnsi="Times New Roman" w:cs="Times New Roman"/>
          <w:sz w:val="24"/>
          <w:szCs w:val="24"/>
        </w:rPr>
        <w:t>выдачи_________________________</w:t>
      </w:r>
    </w:p>
    <w:p w14:paraId="023619FD" w14:textId="24F1EC75" w:rsidR="003800DD" w:rsidRPr="00C22D28" w:rsidRDefault="003800DD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51C18F5" w14:textId="3108F1FF" w:rsidR="00531CB4" w:rsidRPr="009359FA" w:rsidRDefault="009979FE" w:rsidP="009359FA">
      <w:pPr>
        <w:spacing w:after="0" w:line="240" w:lineRule="exact"/>
        <w:rPr>
          <w:ins w:id="0" w:author="Пользователь Windows" w:date="2025-12-28T10:19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22D28">
        <w:rPr>
          <w:rFonts w:ascii="Times New Roman" w:hAnsi="Times New Roman" w:cs="Times New Roman"/>
          <w:sz w:val="24"/>
          <w:szCs w:val="24"/>
        </w:rPr>
        <w:t>омер ИНН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34F0B">
        <w:rPr>
          <w:rFonts w:ascii="Times New Roman" w:hAnsi="Times New Roman" w:cs="Times New Roman"/>
          <w:b/>
          <w:bCs/>
          <w:sz w:val="20"/>
          <w:szCs w:val="20"/>
          <w:u w:val="single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22D2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F388978" w14:textId="77777777" w:rsidR="006B2584" w:rsidRDefault="006B2584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783DF82" w14:textId="77777777" w:rsidR="00610D17" w:rsidRDefault="00610D17" w:rsidP="00D4666F">
      <w:pPr>
        <w:spacing w:after="0" w:line="2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Обратите внимание, что с</w:t>
      </w:r>
      <w:r w:rsidRPr="00610D17">
        <w:rPr>
          <w:rFonts w:ascii="Times New Roman" w:hAnsi="Times New Roman" w:cs="Times New Roman"/>
          <w:b/>
          <w:sz w:val="28"/>
          <w:szCs w:val="28"/>
        </w:rPr>
        <w:t xml:space="preserve">правки за 2024 г. и 2025 г. отправляем в </w:t>
      </w:r>
      <w:proofErr w:type="gramStart"/>
      <w:r w:rsidRPr="00610D17">
        <w:rPr>
          <w:rFonts w:ascii="Times New Roman" w:hAnsi="Times New Roman" w:cs="Times New Roman"/>
          <w:b/>
          <w:sz w:val="28"/>
          <w:szCs w:val="28"/>
        </w:rPr>
        <w:t>налоговую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521A2BE" w14:textId="69223BAA" w:rsidR="00610D17" w:rsidRDefault="00610D17" w:rsidP="009359FA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8B69F3" w14:textId="569D3847" w:rsidR="00173A48" w:rsidRPr="00173A48" w:rsidRDefault="00D4666F" w:rsidP="00D4666F">
      <w:pPr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66F">
        <w:rPr>
          <w:rFonts w:ascii="Times New Roman" w:hAnsi="Times New Roman" w:cs="Times New Roman"/>
          <w:b/>
          <w:sz w:val="28"/>
          <w:szCs w:val="28"/>
        </w:rPr>
        <w:t>С</w:t>
      </w:r>
      <w:r w:rsidR="00610D17" w:rsidRPr="00D4666F">
        <w:rPr>
          <w:rFonts w:ascii="Times New Roman" w:hAnsi="Times New Roman" w:cs="Times New Roman"/>
          <w:b/>
          <w:sz w:val="28"/>
          <w:szCs w:val="28"/>
        </w:rPr>
        <w:t xml:space="preserve">правки за 2023 г. можно </w:t>
      </w:r>
      <w:r w:rsidRPr="00D4666F">
        <w:rPr>
          <w:rFonts w:ascii="Times New Roman" w:hAnsi="Times New Roman" w:cs="Times New Roman"/>
          <w:b/>
          <w:sz w:val="28"/>
          <w:szCs w:val="28"/>
        </w:rPr>
        <w:t xml:space="preserve">получить </w:t>
      </w:r>
      <w:r w:rsidRPr="00D4666F">
        <w:rPr>
          <w:rFonts w:ascii="Times New Roman" w:hAnsi="Times New Roman" w:cs="Times New Roman"/>
          <w:b/>
          <w:sz w:val="28"/>
          <w:szCs w:val="24"/>
        </w:rPr>
        <w:t>на руки  /  на адрес электронной почты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19D">
        <w:rPr>
          <w:rFonts w:ascii="Times New Roman" w:hAnsi="Times New Roman" w:cs="Times New Roman"/>
          <w:b/>
          <w:sz w:val="24"/>
          <w:szCs w:val="24"/>
        </w:rPr>
        <w:t xml:space="preserve">  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08F208EA" w14:textId="77777777" w:rsidR="00EE08CA" w:rsidRDefault="00EE08CA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34BA3CF" w14:textId="17A4DEF6" w:rsidR="0009260F" w:rsidRPr="00C22D28" w:rsidRDefault="0009260F" w:rsidP="009359F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C22D28">
        <w:rPr>
          <w:rFonts w:ascii="Times New Roman" w:hAnsi="Times New Roman" w:cs="Times New Roman"/>
          <w:sz w:val="24"/>
          <w:szCs w:val="24"/>
        </w:rPr>
        <w:t>_</w:t>
      </w:r>
      <w:r w:rsidR="00C22D28">
        <w:rPr>
          <w:rFonts w:ascii="Times New Roman" w:hAnsi="Times New Roman" w:cs="Times New Roman"/>
          <w:sz w:val="24"/>
          <w:szCs w:val="24"/>
        </w:rPr>
        <w:t>_</w:t>
      </w:r>
      <w:r w:rsidRPr="00C22D28">
        <w:rPr>
          <w:rFonts w:ascii="Times New Roman" w:hAnsi="Times New Roman" w:cs="Times New Roman"/>
          <w:sz w:val="24"/>
          <w:szCs w:val="24"/>
        </w:rPr>
        <w:t>______</w:t>
      </w:r>
      <w:r w:rsidR="007320C8">
        <w:rPr>
          <w:rFonts w:ascii="Times New Roman" w:hAnsi="Times New Roman" w:cs="Times New Roman"/>
          <w:sz w:val="24"/>
          <w:szCs w:val="24"/>
        </w:rPr>
        <w:t>_____</w:t>
      </w:r>
      <w:r w:rsidRPr="00C22D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320C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22D28">
        <w:rPr>
          <w:rFonts w:ascii="Times New Roman" w:hAnsi="Times New Roman" w:cs="Times New Roman"/>
          <w:sz w:val="24"/>
          <w:szCs w:val="24"/>
        </w:rPr>
        <w:t>____________________</w:t>
      </w:r>
    </w:p>
    <w:p w14:paraId="6607363B" w14:textId="37975BB9" w:rsidR="00D43191" w:rsidRPr="00173A48" w:rsidRDefault="00173A48" w:rsidP="00E15F1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73A48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09260F" w:rsidRPr="00173A48">
        <w:rPr>
          <w:rFonts w:ascii="Times New Roman" w:hAnsi="Times New Roman" w:cs="Times New Roman"/>
          <w:b/>
          <w:sz w:val="18"/>
          <w:szCs w:val="18"/>
        </w:rPr>
        <w:t xml:space="preserve">Дата составления заявления                                                                                            </w:t>
      </w:r>
      <w:r w:rsidRPr="00173A48">
        <w:rPr>
          <w:rFonts w:ascii="Times New Roman" w:hAnsi="Times New Roman" w:cs="Times New Roman"/>
          <w:b/>
          <w:sz w:val="18"/>
          <w:szCs w:val="18"/>
        </w:rPr>
        <w:t xml:space="preserve">                             </w:t>
      </w:r>
      <w:r w:rsidR="0009260F" w:rsidRPr="00173A48">
        <w:rPr>
          <w:rFonts w:ascii="Times New Roman" w:hAnsi="Times New Roman" w:cs="Times New Roman"/>
          <w:b/>
          <w:sz w:val="18"/>
          <w:szCs w:val="18"/>
        </w:rPr>
        <w:t>подпись</w:t>
      </w:r>
    </w:p>
    <w:sectPr w:rsidR="00D43191" w:rsidRPr="00173A48" w:rsidSect="00385D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134" w:left="1701" w:header="708" w:footer="2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AACF8" w14:textId="77777777" w:rsidR="004164C7" w:rsidRDefault="004164C7" w:rsidP="00D43191">
      <w:pPr>
        <w:spacing w:after="0" w:line="240" w:lineRule="auto"/>
      </w:pPr>
      <w:r>
        <w:separator/>
      </w:r>
    </w:p>
  </w:endnote>
  <w:endnote w:type="continuationSeparator" w:id="0">
    <w:p w14:paraId="63AC1546" w14:textId="77777777" w:rsidR="004164C7" w:rsidRDefault="004164C7" w:rsidP="00D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EB75D" w14:textId="77777777" w:rsidR="00391E72" w:rsidRDefault="00391E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50086" w14:textId="77777777" w:rsidR="00815E9D" w:rsidRDefault="00815E9D" w:rsidP="00D43191">
    <w:pPr>
      <w:spacing w:after="0" w:line="240" w:lineRule="auto"/>
      <w:ind w:firstLine="567"/>
      <w:jc w:val="both"/>
      <w:rPr>
        <w:rFonts w:ascii="Times New Roman" w:hAnsi="Times New Roman"/>
        <w:color w:val="000000" w:themeColor="text1"/>
        <w:sz w:val="20"/>
        <w:szCs w:val="20"/>
      </w:rPr>
    </w:pPr>
  </w:p>
  <w:p w14:paraId="0F79C0BE" w14:textId="3C5F7E1A" w:rsidR="00D43191" w:rsidRDefault="00D43191" w:rsidP="00D43191">
    <w:pPr>
      <w:spacing w:after="0" w:line="240" w:lineRule="auto"/>
      <w:ind w:firstLine="567"/>
      <w:jc w:val="both"/>
      <w:rPr>
        <w:rFonts w:ascii="Times New Roman" w:eastAsia="Times New Roman" w:hAnsi="Times New Roman"/>
        <w:sz w:val="20"/>
        <w:szCs w:val="20"/>
      </w:rPr>
    </w:pPr>
    <w:r>
      <w:rPr>
        <w:rFonts w:ascii="Times New Roman" w:hAnsi="Times New Roman"/>
        <w:color w:val="000000" w:themeColor="text1"/>
        <w:sz w:val="20"/>
        <w:szCs w:val="20"/>
      </w:rPr>
      <w:t>Подписанием настоящего заявления, в целях его исполнения, подтверждаю свое согласие на обработку своих персональных данных</w:t>
    </w:r>
    <w:r>
      <w:rPr>
        <w:rFonts w:ascii="Times New Roman" w:eastAsia="Times New Roman" w:hAnsi="Times New Roman"/>
        <w:sz w:val="20"/>
        <w:szCs w:val="20"/>
      </w:rPr>
      <w:t xml:space="preserve"> </w:t>
    </w:r>
    <w:r>
      <w:rPr>
        <w:rFonts w:ascii="Times New Roman" w:hAnsi="Times New Roman"/>
        <w:color w:val="000000" w:themeColor="text1"/>
        <w:sz w:val="20"/>
        <w:szCs w:val="20"/>
      </w:rPr>
      <w:t>ООО «Университетская клиника Архангельск»</w:t>
    </w:r>
    <w:r w:rsidR="00C7007F">
      <w:rPr>
        <w:rFonts w:ascii="Times New Roman" w:hAnsi="Times New Roman"/>
        <w:color w:val="000000" w:themeColor="text1"/>
        <w:sz w:val="20"/>
        <w:szCs w:val="20"/>
      </w:rPr>
      <w:t>, ООО «Ленс»</w:t>
    </w:r>
    <w:proofErr w:type="gramStart"/>
    <w:r w:rsidR="00C7007F">
      <w:rPr>
        <w:rFonts w:ascii="Times New Roman" w:hAnsi="Times New Roman"/>
        <w:color w:val="000000" w:themeColor="text1"/>
        <w:sz w:val="20"/>
        <w:szCs w:val="20"/>
      </w:rPr>
      <w:t xml:space="preserve"> ,</w:t>
    </w:r>
    <w:proofErr w:type="gramEnd"/>
    <w:r>
      <w:rPr>
        <w:rFonts w:ascii="Times New Roman" w:hAnsi="Times New Roman"/>
        <w:color w:val="000000" w:themeColor="text1"/>
        <w:sz w:val="20"/>
        <w:szCs w:val="20"/>
      </w:rPr>
      <w:t xml:space="preserve"> </w:t>
    </w:r>
    <w:r>
      <w:rPr>
        <w:rFonts w:ascii="Times New Roman" w:eastAsia="Times New Roman" w:hAnsi="Times New Roman"/>
        <w:sz w:val="20"/>
        <w:szCs w:val="20"/>
      </w:rPr>
      <w:t xml:space="preserve">в соответствии с ФЗ от 27.07.2006г. №152-ФЗ «О персональных данных» указанных в настоящем заявлении и его приложениях, </w:t>
    </w:r>
    <w:r w:rsidRPr="00D43191">
      <w:rPr>
        <w:rFonts w:ascii="Times New Roman" w:eastAsia="Times New Roman" w:hAnsi="Times New Roman"/>
        <w:sz w:val="20"/>
        <w:szCs w:val="20"/>
      </w:rPr>
      <w:t>в целях выдачи справки, а равно согласие на получение справки с использованием открытых (незащищённых) каналов связи (в случае выбора способа получения справки по электронной почте).</w:t>
    </w:r>
  </w:p>
  <w:p w14:paraId="2287CA0C" w14:textId="74E20C0D" w:rsidR="00385D5C" w:rsidRDefault="000A77E5">
    <w:pPr>
      <w:pStyle w:val="a5"/>
    </w:pPr>
    <w:r>
      <w:t xml:space="preserve">    </w:t>
    </w:r>
  </w:p>
  <w:p w14:paraId="28B8E940" w14:textId="77777777" w:rsidR="00677275" w:rsidRDefault="00677275">
    <w:pPr>
      <w:pStyle w:val="a5"/>
    </w:pPr>
    <w:r>
      <w:t xml:space="preserve">          </w:t>
    </w:r>
  </w:p>
  <w:p w14:paraId="63770B3C" w14:textId="38545E41" w:rsidR="000A77E5" w:rsidRDefault="006F636A">
    <w:pPr>
      <w:pStyle w:val="a5"/>
    </w:pPr>
    <w:r>
      <w:t xml:space="preserve">         </w:t>
    </w:r>
    <w:r w:rsidR="000A77E5">
      <w:t xml:space="preserve">______________________                                               </w:t>
    </w:r>
    <w:r>
      <w:t xml:space="preserve">      </w:t>
    </w:r>
    <w:r w:rsidR="000A77E5">
      <w:t>______________________</w:t>
    </w:r>
    <w:r w:rsidR="00677275">
      <w:t>___</w:t>
    </w:r>
    <w:r>
      <w:t>_________</w:t>
    </w:r>
    <w:r w:rsidR="000A77E5">
      <w:t xml:space="preserve">                                                                          </w:t>
    </w:r>
  </w:p>
  <w:p w14:paraId="64C4CB00" w14:textId="101212DD" w:rsidR="000A77E5" w:rsidRPr="00815E9D" w:rsidRDefault="00677275">
    <w:pPr>
      <w:pStyle w:val="a5"/>
      <w:rPr>
        <w:sz w:val="18"/>
        <w:szCs w:val="18"/>
      </w:rPr>
    </w:pPr>
    <w:r w:rsidRPr="0029663D">
      <w:t xml:space="preserve">  </w:t>
    </w:r>
    <w:r w:rsidR="000A77E5" w:rsidRPr="0029663D">
      <w:t xml:space="preserve">     </w:t>
    </w:r>
    <w:r w:rsidR="0029663D">
      <w:t xml:space="preserve">                      </w:t>
    </w:r>
    <w:r w:rsidR="000A77E5" w:rsidRPr="0029663D">
      <w:t xml:space="preserve">дата                               </w:t>
    </w:r>
    <w:r w:rsidRPr="0029663D">
      <w:t xml:space="preserve">            </w:t>
    </w:r>
    <w:r w:rsidR="000A77E5" w:rsidRPr="0029663D">
      <w:t xml:space="preserve">   </w:t>
    </w:r>
    <w:r w:rsidR="0029663D">
      <w:t xml:space="preserve"> </w:t>
    </w:r>
    <w:r w:rsidRPr="0029663D">
      <w:t xml:space="preserve">         </w:t>
    </w:r>
    <w:r w:rsidR="000A77E5" w:rsidRPr="0029663D">
      <w:t xml:space="preserve"> </w:t>
    </w:r>
    <w:r w:rsidRPr="0029663D">
      <w:t xml:space="preserve">                        </w:t>
    </w:r>
    <w:r>
      <w:t>справку получи</w:t>
    </w:r>
    <w:proofErr w:type="gramStart"/>
    <w:r>
      <w:t>л</w:t>
    </w:r>
    <w:r w:rsidR="0029663D">
      <w:t>(</w:t>
    </w:r>
    <w:proofErr w:type="gramEnd"/>
    <w:r w:rsidR="0029663D">
      <w:t>а)</w:t>
    </w:r>
    <w:r>
      <w:t xml:space="preserve">   (подпись) </w:t>
    </w:r>
    <w:r w:rsidR="000A77E5">
      <w:rPr>
        <w:sz w:val="18"/>
        <w:szCs w:val="18"/>
      </w:rPr>
      <w:t xml:space="preserve">                                                                                  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86B1D" w14:textId="77777777" w:rsidR="00391E72" w:rsidRDefault="00391E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6652B" w14:textId="77777777" w:rsidR="004164C7" w:rsidRDefault="004164C7" w:rsidP="00D43191">
      <w:pPr>
        <w:spacing w:after="0" w:line="240" w:lineRule="auto"/>
      </w:pPr>
      <w:r>
        <w:separator/>
      </w:r>
    </w:p>
  </w:footnote>
  <w:footnote w:type="continuationSeparator" w:id="0">
    <w:p w14:paraId="38ECFA20" w14:textId="77777777" w:rsidR="004164C7" w:rsidRDefault="004164C7" w:rsidP="00D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C557C" w14:textId="77777777" w:rsidR="00391E72" w:rsidRDefault="00391E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63D8E" w14:textId="77777777" w:rsidR="00391E72" w:rsidRDefault="00391E7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0B1A1" w14:textId="77777777" w:rsidR="00391E72" w:rsidRDefault="00391E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A8"/>
    <w:rsid w:val="00002704"/>
    <w:rsid w:val="00035CB0"/>
    <w:rsid w:val="0004235F"/>
    <w:rsid w:val="0006331E"/>
    <w:rsid w:val="00072037"/>
    <w:rsid w:val="0009260F"/>
    <w:rsid w:val="000A77E5"/>
    <w:rsid w:val="000F37DD"/>
    <w:rsid w:val="00101A80"/>
    <w:rsid w:val="00112C42"/>
    <w:rsid w:val="00164B40"/>
    <w:rsid w:val="00173A48"/>
    <w:rsid w:val="001D2867"/>
    <w:rsid w:val="001E70B1"/>
    <w:rsid w:val="0023169F"/>
    <w:rsid w:val="00275DF1"/>
    <w:rsid w:val="00296618"/>
    <w:rsid w:val="0029663D"/>
    <w:rsid w:val="002A4615"/>
    <w:rsid w:val="002C08C8"/>
    <w:rsid w:val="0031552D"/>
    <w:rsid w:val="00325A2F"/>
    <w:rsid w:val="003349A8"/>
    <w:rsid w:val="003700BF"/>
    <w:rsid w:val="0037487D"/>
    <w:rsid w:val="003800DD"/>
    <w:rsid w:val="00385D5C"/>
    <w:rsid w:val="00391E72"/>
    <w:rsid w:val="003A7E19"/>
    <w:rsid w:val="003D2384"/>
    <w:rsid w:val="004164C7"/>
    <w:rsid w:val="00422BD4"/>
    <w:rsid w:val="00441CED"/>
    <w:rsid w:val="004902C2"/>
    <w:rsid w:val="004A5DAB"/>
    <w:rsid w:val="00531CB4"/>
    <w:rsid w:val="00535ACF"/>
    <w:rsid w:val="005629A9"/>
    <w:rsid w:val="0060198F"/>
    <w:rsid w:val="00610D17"/>
    <w:rsid w:val="0062658E"/>
    <w:rsid w:val="00677275"/>
    <w:rsid w:val="006A7CD9"/>
    <w:rsid w:val="006B2584"/>
    <w:rsid w:val="006F636A"/>
    <w:rsid w:val="00712B74"/>
    <w:rsid w:val="007320C8"/>
    <w:rsid w:val="007708BC"/>
    <w:rsid w:val="007B25B3"/>
    <w:rsid w:val="007C779D"/>
    <w:rsid w:val="00815E9D"/>
    <w:rsid w:val="0082380D"/>
    <w:rsid w:val="008608EE"/>
    <w:rsid w:val="008B347B"/>
    <w:rsid w:val="008B5687"/>
    <w:rsid w:val="008B5F2C"/>
    <w:rsid w:val="0091072C"/>
    <w:rsid w:val="00925019"/>
    <w:rsid w:val="009315C4"/>
    <w:rsid w:val="009359FA"/>
    <w:rsid w:val="00935D0F"/>
    <w:rsid w:val="00972EC3"/>
    <w:rsid w:val="009847C9"/>
    <w:rsid w:val="00996387"/>
    <w:rsid w:val="009979FE"/>
    <w:rsid w:val="009E52BF"/>
    <w:rsid w:val="00A05E2D"/>
    <w:rsid w:val="00A34F0B"/>
    <w:rsid w:val="00A6419D"/>
    <w:rsid w:val="00AF65F0"/>
    <w:rsid w:val="00BD16C3"/>
    <w:rsid w:val="00BE41AF"/>
    <w:rsid w:val="00C22D28"/>
    <w:rsid w:val="00C7007F"/>
    <w:rsid w:val="00CD3B4E"/>
    <w:rsid w:val="00D42C00"/>
    <w:rsid w:val="00D43191"/>
    <w:rsid w:val="00D4666F"/>
    <w:rsid w:val="00D84507"/>
    <w:rsid w:val="00DE6663"/>
    <w:rsid w:val="00E15F17"/>
    <w:rsid w:val="00E96149"/>
    <w:rsid w:val="00EE08CA"/>
    <w:rsid w:val="00F02A51"/>
    <w:rsid w:val="00F955D1"/>
    <w:rsid w:val="00F958EF"/>
    <w:rsid w:val="00FA1BD8"/>
    <w:rsid w:val="00FA5018"/>
    <w:rsid w:val="00FA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C0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191"/>
  </w:style>
  <w:style w:type="paragraph" w:styleId="a5">
    <w:name w:val="footer"/>
    <w:basedOn w:val="a"/>
    <w:link w:val="a6"/>
    <w:uiPriority w:val="99"/>
    <w:unhideWhenUsed/>
    <w:rsid w:val="00D43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191"/>
  </w:style>
  <w:style w:type="paragraph" w:styleId="a7">
    <w:name w:val="Balloon Text"/>
    <w:basedOn w:val="a"/>
    <w:link w:val="a8"/>
    <w:uiPriority w:val="99"/>
    <w:semiHidden/>
    <w:unhideWhenUsed/>
    <w:rsid w:val="0053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191"/>
  </w:style>
  <w:style w:type="paragraph" w:styleId="a5">
    <w:name w:val="footer"/>
    <w:basedOn w:val="a"/>
    <w:link w:val="a6"/>
    <w:uiPriority w:val="99"/>
    <w:unhideWhenUsed/>
    <w:rsid w:val="00D43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191"/>
  </w:style>
  <w:style w:type="paragraph" w:styleId="a7">
    <w:name w:val="Balloon Text"/>
    <w:basedOn w:val="a"/>
    <w:link w:val="a8"/>
    <w:uiPriority w:val="99"/>
    <w:semiHidden/>
    <w:unhideWhenUsed/>
    <w:rsid w:val="0053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Ю. Толмачева</dc:creator>
  <cp:lastModifiedBy>Пользователь Windows</cp:lastModifiedBy>
  <cp:revision>40</cp:revision>
  <cp:lastPrinted>2026-04-03T06:01:00Z</cp:lastPrinted>
  <dcterms:created xsi:type="dcterms:W3CDTF">2025-02-03T12:06:00Z</dcterms:created>
  <dcterms:modified xsi:type="dcterms:W3CDTF">2026-05-21T13:10:00Z</dcterms:modified>
</cp:coreProperties>
</file>